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6D143" w14:textId="77777777" w:rsidR="000E7CD9" w:rsidRDefault="000E7CD9" w:rsidP="000E7CD9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t>合同编号：</w:t>
      </w:r>
    </w:p>
    <w:p w14:paraId="21D6EA0F" w14:textId="77777777" w:rsidR="000E7CD9" w:rsidRDefault="000E7CD9" w:rsidP="000E7CD9">
      <w:pPr>
        <w:jc w:val="center"/>
        <w:rPr>
          <w:rFonts w:eastAsia="黑体"/>
          <w:sz w:val="52"/>
        </w:rPr>
      </w:pPr>
    </w:p>
    <w:p w14:paraId="4CDDF885" w14:textId="77777777" w:rsidR="000E7CD9" w:rsidRDefault="000E7CD9" w:rsidP="000E7CD9">
      <w:pPr>
        <w:jc w:val="center"/>
        <w:rPr>
          <w:rFonts w:eastAsia="黑体"/>
          <w:sz w:val="52"/>
        </w:rPr>
      </w:pPr>
    </w:p>
    <w:p w14:paraId="7A93F38F" w14:textId="77777777" w:rsidR="000E7CD9" w:rsidRDefault="000E7CD9" w:rsidP="000E7CD9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技术服务合同</w:t>
      </w:r>
    </w:p>
    <w:p w14:paraId="18F3AEB6" w14:textId="77777777" w:rsidR="000E7CD9" w:rsidRDefault="000E7CD9" w:rsidP="000E7CD9">
      <w:pPr>
        <w:jc w:val="center"/>
        <w:rPr>
          <w:rFonts w:eastAsia="楷体_GB2312"/>
          <w:sz w:val="36"/>
        </w:rPr>
      </w:pPr>
    </w:p>
    <w:p w14:paraId="57823609" w14:textId="77777777" w:rsidR="000E7CD9" w:rsidRDefault="000E7CD9" w:rsidP="000E7CD9">
      <w:pPr>
        <w:jc w:val="center"/>
        <w:rPr>
          <w:rFonts w:eastAsia="楷体_GB2312"/>
          <w:sz w:val="36"/>
        </w:rPr>
      </w:pPr>
    </w:p>
    <w:p w14:paraId="395FE0C5" w14:textId="77777777" w:rsidR="000E7CD9" w:rsidRDefault="000E7CD9" w:rsidP="000E7CD9">
      <w:pPr>
        <w:jc w:val="center"/>
        <w:rPr>
          <w:rFonts w:eastAsia="楷体_GB2312"/>
          <w:sz w:val="36"/>
        </w:rPr>
      </w:pPr>
    </w:p>
    <w:p w14:paraId="2E3EB5D1" w14:textId="77777777" w:rsidR="000E7CD9" w:rsidRPr="00E22C4D" w:rsidRDefault="000E7CD9" w:rsidP="000E7CD9">
      <w:pPr>
        <w:rPr>
          <w:rFonts w:ascii="宋体" w:hAnsi="宋体"/>
          <w:sz w:val="36"/>
          <w:u w:val="single"/>
        </w:rPr>
      </w:pPr>
      <w:r>
        <w:rPr>
          <w:rFonts w:eastAsia="楷体_GB2312" w:hint="eastAsia"/>
          <w:sz w:val="36"/>
        </w:rPr>
        <w:t xml:space="preserve">    </w:t>
      </w:r>
      <w:r w:rsidRPr="00E22C4D">
        <w:rPr>
          <w:rFonts w:ascii="宋体" w:hAnsi="宋体" w:hint="eastAsia"/>
          <w:sz w:val="36"/>
        </w:rPr>
        <w:t xml:space="preserve">  项目名称：</w:t>
      </w:r>
      <w:r w:rsidRPr="00E22C4D">
        <w:rPr>
          <w:rFonts w:ascii="宋体" w:hAnsi="宋体" w:hint="eastAsia"/>
          <w:sz w:val="36"/>
          <w:u w:val="single"/>
        </w:rPr>
        <w:t xml:space="preserve">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</w:t>
      </w:r>
      <w:r w:rsidRPr="00E22C4D">
        <w:rPr>
          <w:rFonts w:ascii="宋体" w:hAnsi="宋体"/>
          <w:sz w:val="36"/>
          <w:u w:val="single"/>
        </w:rPr>
        <w:t xml:space="preserve"> </w:t>
      </w:r>
    </w:p>
    <w:p w14:paraId="36D1DB02" w14:textId="77777777" w:rsidR="000E7CD9" w:rsidRPr="00E22C4D" w:rsidRDefault="000E7CD9" w:rsidP="000E7CD9">
      <w:pPr>
        <w:rPr>
          <w:rFonts w:ascii="宋体" w:hAnsi="宋体"/>
          <w:sz w:val="36"/>
          <w:u w:val="single"/>
        </w:rPr>
      </w:pPr>
    </w:p>
    <w:p w14:paraId="2BCBAB87" w14:textId="77777777"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委 托 方：</w:t>
      </w:r>
      <w:r w:rsidRPr="00E22C4D">
        <w:rPr>
          <w:rFonts w:ascii="宋体" w:hAnsi="宋体" w:hint="eastAsia"/>
          <w:sz w:val="36"/>
          <w:u w:val="single"/>
        </w:rPr>
        <w:t xml:space="preserve">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</w:t>
      </w:r>
    </w:p>
    <w:p w14:paraId="3F801EAD" w14:textId="77777777"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（甲 方）</w:t>
      </w:r>
      <w:r w:rsidRPr="00E22C4D">
        <w:rPr>
          <w:rFonts w:ascii="宋体" w:hAnsi="宋体"/>
          <w:sz w:val="36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</w:t>
      </w:r>
    </w:p>
    <w:p w14:paraId="3125BB60" w14:textId="77777777" w:rsidR="000E7CD9" w:rsidRPr="00E22C4D" w:rsidRDefault="000E7CD9" w:rsidP="000E7CD9">
      <w:pPr>
        <w:rPr>
          <w:rFonts w:ascii="宋体" w:hAnsi="宋体"/>
          <w:sz w:val="36"/>
          <w:u w:val="single"/>
        </w:rPr>
      </w:pPr>
    </w:p>
    <w:p w14:paraId="0F921444" w14:textId="77777777" w:rsidR="000E7CD9" w:rsidRPr="00E22C4D" w:rsidRDefault="000E7CD9" w:rsidP="000E7CD9">
      <w:pPr>
        <w:rPr>
          <w:rFonts w:ascii="宋体" w:hAnsi="宋体"/>
          <w:sz w:val="36"/>
        </w:rPr>
      </w:pPr>
      <w:r w:rsidRPr="00E22C4D">
        <w:rPr>
          <w:rFonts w:ascii="宋体" w:hAnsi="宋体" w:hint="eastAsia"/>
          <w:sz w:val="36"/>
        </w:rPr>
        <w:t xml:space="preserve">      受 托</w:t>
      </w:r>
      <w:r w:rsidRPr="00E22C4D">
        <w:rPr>
          <w:rFonts w:ascii="宋体" w:hAnsi="宋体"/>
          <w:sz w:val="36"/>
        </w:rPr>
        <w:t xml:space="preserve"> </w:t>
      </w:r>
      <w:r w:rsidRPr="00E22C4D">
        <w:rPr>
          <w:rFonts w:ascii="宋体" w:hAnsi="宋体" w:hint="eastAsia"/>
          <w:sz w:val="36"/>
        </w:rPr>
        <w:t>方：</w:t>
      </w:r>
      <w:r w:rsidRPr="007D65DC"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                   </w:t>
      </w:r>
    </w:p>
    <w:p w14:paraId="722025A1" w14:textId="77777777"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（乙 方）</w:t>
      </w:r>
      <w:r w:rsidRPr="00E22C4D">
        <w:rPr>
          <w:rFonts w:ascii="宋体" w:hAnsi="宋体"/>
          <w:sz w:val="36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</w:t>
      </w:r>
    </w:p>
    <w:p w14:paraId="565082C7" w14:textId="77777777" w:rsidR="000E7CD9" w:rsidRPr="00E22C4D" w:rsidRDefault="000E7CD9" w:rsidP="000E7CD9">
      <w:pPr>
        <w:rPr>
          <w:rFonts w:ascii="宋体" w:hAnsi="宋体"/>
          <w:sz w:val="36"/>
          <w:u w:val="single"/>
        </w:rPr>
      </w:pPr>
    </w:p>
    <w:p w14:paraId="69B5FEB5" w14:textId="77777777"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签订时间：</w:t>
      </w:r>
      <w:r w:rsidRPr="00E22C4D">
        <w:rPr>
          <w:rFonts w:ascii="宋体" w:hAnsi="宋体" w:hint="eastAsia"/>
          <w:sz w:val="36"/>
          <w:u w:val="single"/>
        </w:rPr>
        <w:t xml:space="preserve">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 </w:t>
      </w:r>
      <w:r w:rsidRPr="00E22C4D">
        <w:rPr>
          <w:rFonts w:ascii="宋体" w:hAnsi="宋体"/>
          <w:sz w:val="36"/>
          <w:u w:val="single"/>
        </w:rPr>
        <w:t xml:space="preserve"> </w:t>
      </w:r>
    </w:p>
    <w:p w14:paraId="05F94D9C" w14:textId="77777777" w:rsidR="000E7CD9" w:rsidRPr="00E22C4D" w:rsidRDefault="000E7CD9" w:rsidP="000E7CD9">
      <w:pPr>
        <w:rPr>
          <w:rFonts w:ascii="宋体" w:hAnsi="宋体"/>
          <w:sz w:val="36"/>
        </w:rPr>
      </w:pPr>
      <w:r w:rsidRPr="00E22C4D">
        <w:rPr>
          <w:rFonts w:ascii="宋体" w:hAnsi="宋体" w:hint="eastAsia"/>
          <w:sz w:val="36"/>
        </w:rPr>
        <w:t xml:space="preserve">      签订地点：</w:t>
      </w:r>
      <w:r w:rsidRPr="00E22C4D">
        <w:rPr>
          <w:rFonts w:ascii="宋体" w:hAnsi="宋体" w:hint="eastAsia"/>
          <w:sz w:val="36"/>
          <w:u w:val="single"/>
        </w:rPr>
        <w:t xml:space="preserve"> 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</w:t>
      </w:r>
      <w:r w:rsidRPr="00E22C4D">
        <w:rPr>
          <w:rFonts w:ascii="宋体" w:hAnsi="宋体"/>
          <w:sz w:val="36"/>
          <w:u w:val="single"/>
        </w:rPr>
        <w:t xml:space="preserve"> </w:t>
      </w:r>
    </w:p>
    <w:p w14:paraId="482303B5" w14:textId="77777777" w:rsidR="000E7CD9" w:rsidRPr="00E22C4D" w:rsidRDefault="000E7CD9" w:rsidP="000E7CD9">
      <w:pPr>
        <w:rPr>
          <w:rFonts w:ascii="宋体" w:hAnsi="宋体"/>
          <w:sz w:val="36"/>
          <w:u w:val="single"/>
        </w:rPr>
      </w:pPr>
      <w:r w:rsidRPr="00E22C4D">
        <w:rPr>
          <w:rFonts w:ascii="宋体" w:hAnsi="宋体" w:hint="eastAsia"/>
          <w:sz w:val="36"/>
        </w:rPr>
        <w:t xml:space="preserve">      有效期限：</w:t>
      </w:r>
      <w:r w:rsidRPr="00E22C4D">
        <w:rPr>
          <w:rFonts w:ascii="宋体" w:hAnsi="宋体" w:hint="eastAsia"/>
          <w:sz w:val="36"/>
          <w:u w:val="single"/>
        </w:rPr>
        <w:t xml:space="preserve">                     </w:t>
      </w:r>
      <w:r>
        <w:rPr>
          <w:rFonts w:ascii="宋体" w:hAnsi="宋体" w:hint="eastAsia"/>
          <w:sz w:val="36"/>
          <w:u w:val="single"/>
        </w:rPr>
        <w:t xml:space="preserve"> </w:t>
      </w:r>
      <w:r w:rsidRPr="00E22C4D">
        <w:rPr>
          <w:rFonts w:ascii="宋体" w:hAnsi="宋体" w:hint="eastAsia"/>
          <w:sz w:val="36"/>
          <w:u w:val="single"/>
        </w:rPr>
        <w:t xml:space="preserve">    </w:t>
      </w:r>
    </w:p>
    <w:p w14:paraId="02520CC7" w14:textId="77777777" w:rsidR="000E7CD9" w:rsidRPr="00E22C4D" w:rsidRDefault="000E7CD9" w:rsidP="000E7CD9">
      <w:pPr>
        <w:rPr>
          <w:rFonts w:ascii="宋体" w:hAnsi="宋体"/>
          <w:sz w:val="36"/>
        </w:rPr>
      </w:pPr>
    </w:p>
    <w:p w14:paraId="20C0CF7D" w14:textId="77777777" w:rsidR="000E7CD9" w:rsidRPr="00E22C4D" w:rsidRDefault="000E7CD9" w:rsidP="000E7CD9">
      <w:pPr>
        <w:rPr>
          <w:rFonts w:ascii="宋体" w:hAnsi="宋体"/>
          <w:sz w:val="36"/>
        </w:rPr>
      </w:pPr>
    </w:p>
    <w:p w14:paraId="1FE4B3CC" w14:textId="77777777" w:rsidR="000E7CD9" w:rsidRPr="00E22C4D" w:rsidRDefault="000E7CD9" w:rsidP="000E7CD9">
      <w:pPr>
        <w:jc w:val="center"/>
        <w:rPr>
          <w:rFonts w:ascii="宋体" w:hAnsi="宋体"/>
          <w:sz w:val="30"/>
        </w:rPr>
      </w:pPr>
    </w:p>
    <w:p w14:paraId="23D26B3C" w14:textId="77777777" w:rsidR="000E7CD9" w:rsidRPr="00E22C4D" w:rsidRDefault="000E7CD9" w:rsidP="000E7CD9">
      <w:pPr>
        <w:jc w:val="center"/>
        <w:rPr>
          <w:rFonts w:ascii="宋体" w:hAnsi="宋体"/>
          <w:sz w:val="30"/>
        </w:rPr>
      </w:pPr>
      <w:r w:rsidRPr="00E22C4D">
        <w:rPr>
          <w:rFonts w:ascii="宋体" w:hAnsi="宋体" w:hint="eastAsia"/>
          <w:sz w:val="30"/>
        </w:rPr>
        <w:t>中华人民共和国科学技术部印制</w:t>
      </w:r>
    </w:p>
    <w:p w14:paraId="5A689345" w14:textId="77777777" w:rsidR="000E7CD9" w:rsidRDefault="000E7CD9" w:rsidP="000E7CD9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填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写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说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明</w:t>
      </w:r>
    </w:p>
    <w:p w14:paraId="78E699ED" w14:textId="77777777" w:rsidR="000E7CD9" w:rsidRDefault="000E7CD9" w:rsidP="000E7CD9">
      <w:pPr>
        <w:rPr>
          <w:sz w:val="28"/>
        </w:rPr>
      </w:pPr>
      <w:r>
        <w:rPr>
          <w:rFonts w:eastAsia="黑体" w:hint="eastAsia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1AC0D76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一、本合同为中华人民共和国科学技术部印制的技术服务合同示范文本，各技术合同认定登记机构可推介技术合同当事人参照使用。</w:t>
      </w:r>
    </w:p>
    <w:p w14:paraId="008D4528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二、本合同书适用于一方当事人（受托方）以技术知识为另一方（委托方）解决特定技术问题所订立的合同。</w:t>
      </w:r>
    </w:p>
    <w:p w14:paraId="46A2C87A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三、签约一方为多个当事人的，可按各自在合同关系中的作用等，在“委托方”、“受托方”项下（增页）分别排列为共同委托人或共同受托人。</w:t>
      </w:r>
    </w:p>
    <w:p w14:paraId="6DF1CBF5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四、本合同书未尽事项，可由当事人附页另行约定，并作为本合同的组成部分。</w:t>
      </w:r>
    </w:p>
    <w:p w14:paraId="702A60ED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五、当事人使用本合同书时约定无需填写的条款，应在该条款处注明“无”等字样。</w:t>
      </w:r>
    </w:p>
    <w:p w14:paraId="24D545BB" w14:textId="77777777" w:rsidR="000E7CD9" w:rsidRDefault="000E7CD9" w:rsidP="000E7CD9">
      <w:pPr>
        <w:rPr>
          <w:sz w:val="28"/>
        </w:rPr>
      </w:pPr>
    </w:p>
    <w:p w14:paraId="24E0E47D" w14:textId="77777777" w:rsidR="000E7CD9" w:rsidRDefault="000E7CD9" w:rsidP="000E7CD9">
      <w:pPr>
        <w:rPr>
          <w:sz w:val="28"/>
        </w:rPr>
      </w:pPr>
    </w:p>
    <w:p w14:paraId="62AA42CF" w14:textId="77777777" w:rsidR="000E7CD9" w:rsidRDefault="000E7CD9" w:rsidP="000E7CD9">
      <w:pPr>
        <w:rPr>
          <w:sz w:val="28"/>
        </w:rPr>
      </w:pPr>
    </w:p>
    <w:p w14:paraId="38D1F044" w14:textId="77777777" w:rsidR="000E7CD9" w:rsidRDefault="000E7CD9" w:rsidP="000E7CD9">
      <w:pPr>
        <w:rPr>
          <w:sz w:val="28"/>
        </w:rPr>
      </w:pPr>
    </w:p>
    <w:p w14:paraId="68FB3E36" w14:textId="77777777" w:rsidR="000E7CD9" w:rsidRDefault="000E7CD9" w:rsidP="000E7CD9">
      <w:pPr>
        <w:rPr>
          <w:sz w:val="28"/>
        </w:rPr>
      </w:pPr>
    </w:p>
    <w:p w14:paraId="098E91D6" w14:textId="77777777" w:rsidR="000E7CD9" w:rsidRDefault="000E7CD9" w:rsidP="000E7CD9">
      <w:pPr>
        <w:rPr>
          <w:sz w:val="28"/>
        </w:rPr>
      </w:pPr>
    </w:p>
    <w:p w14:paraId="3D7D67A7" w14:textId="77777777" w:rsidR="000E7CD9" w:rsidRDefault="000E7CD9" w:rsidP="000E7CD9">
      <w:pPr>
        <w:rPr>
          <w:sz w:val="28"/>
        </w:rPr>
      </w:pPr>
    </w:p>
    <w:p w14:paraId="0EFE5241" w14:textId="77777777" w:rsidR="000E7CD9" w:rsidRDefault="000E7CD9" w:rsidP="000E7CD9">
      <w:pPr>
        <w:rPr>
          <w:sz w:val="28"/>
        </w:rPr>
      </w:pPr>
    </w:p>
    <w:p w14:paraId="4DA64042" w14:textId="77777777" w:rsidR="000E7CD9" w:rsidRDefault="000E7CD9" w:rsidP="000E7CD9">
      <w:pPr>
        <w:rPr>
          <w:sz w:val="28"/>
        </w:rPr>
      </w:pPr>
    </w:p>
    <w:p w14:paraId="7DFC0A1A" w14:textId="77777777" w:rsidR="000E7CD9" w:rsidRDefault="000E7CD9" w:rsidP="000E7CD9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lastRenderedPageBreak/>
        <w:t>技术服务合同</w:t>
      </w:r>
    </w:p>
    <w:p w14:paraId="491C7763" w14:textId="77777777" w:rsidR="000E7CD9" w:rsidRDefault="000E7CD9" w:rsidP="000E7CD9">
      <w:pPr>
        <w:jc w:val="center"/>
        <w:rPr>
          <w:rFonts w:eastAsia="黑体"/>
          <w:sz w:val="44"/>
        </w:rPr>
      </w:pPr>
    </w:p>
    <w:p w14:paraId="641CF930" w14:textId="77777777" w:rsidR="000E7CD9" w:rsidRDefault="000E7CD9" w:rsidP="000E7CD9">
      <w:pPr>
        <w:ind w:left="1"/>
        <w:rPr>
          <w:sz w:val="28"/>
          <w:u w:val="single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委托方（甲方）：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 w14:paraId="469099AD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住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346469A0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0B34E88F" w14:textId="77777777" w:rsidR="000E7CD9" w:rsidRDefault="000E7CD9" w:rsidP="000E7CD9">
      <w:pPr>
        <w:tabs>
          <w:tab w:val="left" w:pos="1050"/>
        </w:tabs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项目联系人：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07CA69BA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联系方式：</w:t>
      </w:r>
    </w:p>
    <w:p w14:paraId="7B46CBC0" w14:textId="77777777" w:rsidR="000E7CD9" w:rsidRDefault="000E7CD9" w:rsidP="000E7CD9">
      <w:pPr>
        <w:tabs>
          <w:tab w:val="left" w:pos="8100"/>
        </w:tabs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14:paraId="66037404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话：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传真：</w:t>
      </w:r>
      <w:r>
        <w:rPr>
          <w:rFonts w:hint="eastAsia"/>
          <w:sz w:val="28"/>
          <w:u w:val="single"/>
        </w:rPr>
        <w:t xml:space="preserve">                </w:t>
      </w:r>
    </w:p>
    <w:p w14:paraId="2D86B39E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电子信箱：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14:paraId="23A57909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受托方（乙方）：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>中国科学院城市环境研究所</w:t>
      </w:r>
      <w:r>
        <w:rPr>
          <w:rFonts w:hint="eastAsia"/>
          <w:sz w:val="28"/>
          <w:u w:val="single"/>
        </w:rPr>
        <w:t xml:space="preserve">        </w:t>
      </w:r>
    </w:p>
    <w:p w14:paraId="1E21106F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住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地：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福建省厦门市集美区集美大道</w:t>
      </w:r>
      <w:r>
        <w:rPr>
          <w:rFonts w:hint="eastAsia"/>
          <w:sz w:val="28"/>
          <w:u w:val="single"/>
        </w:rPr>
        <w:t>1799</w:t>
      </w:r>
      <w:r>
        <w:rPr>
          <w:rFonts w:hint="eastAsia"/>
          <w:sz w:val="28"/>
          <w:u w:val="single"/>
        </w:rPr>
        <w:t>号</w:t>
      </w:r>
      <w:r>
        <w:rPr>
          <w:rFonts w:hint="eastAsia"/>
          <w:sz w:val="28"/>
          <w:u w:val="single"/>
        </w:rPr>
        <w:t xml:space="preserve">     </w:t>
      </w:r>
    </w:p>
    <w:p w14:paraId="758034B5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</w:t>
      </w:r>
      <w:r w:rsidR="00AA644C">
        <w:rPr>
          <w:rFonts w:hint="eastAsia"/>
          <w:sz w:val="28"/>
          <w:u w:val="single"/>
        </w:rPr>
        <w:t>贺泓</w:t>
      </w:r>
      <w:r>
        <w:rPr>
          <w:rFonts w:hint="eastAsia"/>
          <w:sz w:val="28"/>
          <w:u w:val="single"/>
        </w:rPr>
        <w:t xml:space="preserve">                      </w:t>
      </w:r>
    </w:p>
    <w:p w14:paraId="52730168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项目联系人：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2109E426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联系方式：</w:t>
      </w:r>
    </w:p>
    <w:p w14:paraId="138258D4" w14:textId="77777777" w:rsidR="000E7CD9" w:rsidRDefault="000E7CD9" w:rsidP="000E7CD9">
      <w:pPr>
        <w:tabs>
          <w:tab w:val="left" w:pos="8100"/>
        </w:tabs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通讯地址：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福建省厦门市集美区集美大道</w:t>
      </w:r>
      <w:r>
        <w:rPr>
          <w:rFonts w:hint="eastAsia"/>
          <w:sz w:val="28"/>
          <w:u w:val="single"/>
        </w:rPr>
        <w:t>1799</w:t>
      </w:r>
      <w:r>
        <w:rPr>
          <w:rFonts w:hint="eastAsia"/>
          <w:sz w:val="28"/>
          <w:u w:val="single"/>
        </w:rPr>
        <w:t>号</w:t>
      </w:r>
      <w:r>
        <w:rPr>
          <w:rFonts w:hint="eastAsia"/>
          <w:sz w:val="28"/>
          <w:u w:val="single"/>
        </w:rPr>
        <w:t xml:space="preserve">      </w:t>
      </w:r>
    </w:p>
    <w:p w14:paraId="0A967A63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话：</w:t>
      </w:r>
      <w:r>
        <w:rPr>
          <w:rFonts w:hint="eastAsia"/>
          <w:sz w:val="28"/>
          <w:u w:val="single"/>
        </w:rPr>
        <w:t xml:space="preserve">    0592-6190***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传真：</w:t>
      </w:r>
      <w:r>
        <w:rPr>
          <w:rFonts w:hint="eastAsia"/>
          <w:sz w:val="28"/>
          <w:u w:val="single"/>
        </w:rPr>
        <w:t xml:space="preserve">   0592-6190977   </w:t>
      </w:r>
    </w:p>
    <w:p w14:paraId="49E1D260" w14:textId="77777777" w:rsidR="000E7CD9" w:rsidRDefault="000E7CD9" w:rsidP="000E7CD9">
      <w:pPr>
        <w:ind w:left="-260"/>
        <w:rPr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电子信箱：</w:t>
      </w:r>
      <w:r w:rsidR="009A3EEE">
        <w:rPr>
          <w:rFonts w:hint="eastAsia"/>
          <w:sz w:val="28"/>
          <w:u w:val="single"/>
        </w:rPr>
        <w:t xml:space="preserve">    ****@iue.ac.cn</w:t>
      </w:r>
      <w:r>
        <w:rPr>
          <w:rFonts w:hint="eastAsia"/>
          <w:sz w:val="28"/>
          <w:u w:val="single"/>
        </w:rPr>
        <w:t xml:space="preserve">                           </w:t>
      </w:r>
    </w:p>
    <w:p w14:paraId="77507F5E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本合同甲方委托乙方就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663338D3" w14:textId="77777777" w:rsidR="000E7CD9" w:rsidRDefault="000E7CD9" w:rsidP="000E7CD9">
      <w:pPr>
        <w:rPr>
          <w:rFonts w:eastAsia="黑体"/>
          <w:sz w:val="28"/>
        </w:rPr>
      </w:pPr>
      <w:r>
        <w:rPr>
          <w:rFonts w:hint="eastAsia"/>
          <w:sz w:val="28"/>
        </w:rPr>
        <w:t>项目进行的专项技术服务，并支付相应的技术服务报酬。双方经过平等协商，在真实、充分地表达各自意愿的基础上，根据《中华人民共和国</w:t>
      </w:r>
      <w:r w:rsidR="00262C09">
        <w:rPr>
          <w:rFonts w:hint="eastAsia"/>
          <w:sz w:val="28"/>
        </w:rPr>
        <w:t>民法典</w:t>
      </w:r>
      <w:r>
        <w:rPr>
          <w:rFonts w:hint="eastAsia"/>
          <w:sz w:val="28"/>
        </w:rPr>
        <w:t>》的规定，达成如下协议，并由双方共同恪守。</w:t>
      </w:r>
    </w:p>
    <w:p w14:paraId="5617E445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lastRenderedPageBreak/>
        <w:t>第一条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甲方委托乙方进行技术服务的内容如下：</w:t>
      </w:r>
    </w:p>
    <w:p w14:paraId="6D9D214D" w14:textId="77777777" w:rsidR="000E7CD9" w:rsidRPr="00D6173B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．技术服务的目标：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14:paraId="401378F0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14:paraId="461373AB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14:paraId="734930D9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59E3EAD8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．技术服务的内容：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14:paraId="17B53D9B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14:paraId="1F0934AF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14:paraId="3F36DB17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367FE011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 3</w:t>
      </w:r>
      <w:r>
        <w:rPr>
          <w:rFonts w:hint="eastAsia"/>
          <w:sz w:val="28"/>
        </w:rPr>
        <w:t>．技术服务的方式：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62C3B66E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</w:p>
    <w:p w14:paraId="093A7407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2281F0C2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第二条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乙方应按下列要求完成技术服务工作：</w:t>
      </w:r>
    </w:p>
    <w:p w14:paraId="6DFE0F80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．技术服务地点：</w:t>
      </w:r>
      <w:r>
        <w:rPr>
          <w:rFonts w:hint="eastAsia"/>
          <w:sz w:val="28"/>
          <w:u w:val="single"/>
        </w:rPr>
        <w:t xml:space="preserve">                                     </w:t>
      </w:r>
      <w:r w:rsidRPr="00D6173B">
        <w:rPr>
          <w:rFonts w:hint="eastAsia"/>
          <w:sz w:val="28"/>
        </w:rPr>
        <w:t>。</w:t>
      </w:r>
    </w:p>
    <w:p w14:paraId="46A59736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．技术服务期限：</w:t>
      </w:r>
      <w:r>
        <w:rPr>
          <w:rFonts w:hint="eastAsia"/>
          <w:sz w:val="28"/>
          <w:u w:val="single"/>
        </w:rPr>
        <w:t xml:space="preserve">                                     </w:t>
      </w:r>
      <w:r w:rsidRPr="00D6173B">
        <w:rPr>
          <w:rFonts w:hint="eastAsia"/>
          <w:sz w:val="28"/>
        </w:rPr>
        <w:t>。</w:t>
      </w:r>
    </w:p>
    <w:p w14:paraId="59A6DA3E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．技术服务进度：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 w14:paraId="710F5E61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                    </w:t>
      </w:r>
    </w:p>
    <w:p w14:paraId="75A4919E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                   </w:t>
      </w:r>
      <w:r w:rsidRPr="00D6173B">
        <w:rPr>
          <w:rFonts w:hint="eastAsia"/>
          <w:sz w:val="28"/>
        </w:rPr>
        <w:t>。</w:t>
      </w:r>
    </w:p>
    <w:p w14:paraId="45734745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．技术服务质量要求：</w:t>
      </w:r>
      <w:r>
        <w:rPr>
          <w:rFonts w:hint="eastAsia"/>
          <w:sz w:val="28"/>
          <w:u w:val="single"/>
        </w:rPr>
        <w:t xml:space="preserve">                                 </w:t>
      </w:r>
      <w:r w:rsidRPr="00D6173B">
        <w:rPr>
          <w:rFonts w:hint="eastAsia"/>
          <w:sz w:val="28"/>
        </w:rPr>
        <w:t>。</w:t>
      </w:r>
    </w:p>
    <w:p w14:paraId="7281F90E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5</w:t>
      </w:r>
      <w:r>
        <w:rPr>
          <w:rFonts w:hint="eastAsia"/>
          <w:sz w:val="28"/>
        </w:rPr>
        <w:t>．技术服务质量期限要求：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  <w:r w:rsidRPr="00D6173B">
        <w:rPr>
          <w:rFonts w:hint="eastAsia"/>
          <w:sz w:val="28"/>
        </w:rPr>
        <w:t>。</w:t>
      </w:r>
    </w:p>
    <w:p w14:paraId="7F3C89DD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eastAsia="黑体" w:hint="eastAsia"/>
          <w:sz w:val="28"/>
        </w:rPr>
        <w:t xml:space="preserve"> </w:t>
      </w:r>
      <w:r>
        <w:rPr>
          <w:rFonts w:eastAsia="黑体" w:hint="eastAsia"/>
          <w:sz w:val="28"/>
        </w:rPr>
        <w:t>第三条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为保证乙方有效进行技术服务工作，甲方应当向乙方提供下列工作条件和协作事项：</w:t>
      </w:r>
    </w:p>
    <w:p w14:paraId="5081E62F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lastRenderedPageBreak/>
        <w:t xml:space="preserve">    1</w:t>
      </w:r>
      <w:r>
        <w:rPr>
          <w:rFonts w:hint="eastAsia"/>
          <w:sz w:val="28"/>
        </w:rPr>
        <w:t>．提供技术资料：</w:t>
      </w:r>
    </w:p>
    <w:p w14:paraId="22687F81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 w:rsidRPr="00D6173B">
        <w:rPr>
          <w:rFonts w:hint="eastAsia"/>
          <w:sz w:val="28"/>
        </w:rPr>
        <w:t>；</w:t>
      </w:r>
    </w:p>
    <w:p w14:paraId="1DF036F5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Pr="00D6173B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                              </w:t>
      </w:r>
      <w:r w:rsidRPr="00D6173B">
        <w:rPr>
          <w:rFonts w:hint="eastAsia"/>
          <w:sz w:val="28"/>
        </w:rPr>
        <w:t>。</w:t>
      </w:r>
    </w:p>
    <w:p w14:paraId="2379063C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．提供工作条件：</w:t>
      </w:r>
    </w:p>
    <w:p w14:paraId="74F0EC3B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</w:t>
      </w:r>
      <w:r w:rsidRPr="00D6173B">
        <w:rPr>
          <w:rFonts w:hint="eastAsia"/>
          <w:sz w:val="28"/>
        </w:rPr>
        <w:t>。</w:t>
      </w:r>
    </w:p>
    <w:p w14:paraId="59A39BBA" w14:textId="36C16B64" w:rsidR="000E7CD9" w:rsidRDefault="000E7CD9" w:rsidP="00AA67B4">
      <w:pPr>
        <w:jc w:val="left"/>
        <w:rPr>
          <w:sz w:val="28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．</w:t>
      </w:r>
      <w:r w:rsidR="00AF62E7">
        <w:rPr>
          <w:rFonts w:hint="eastAsia"/>
          <w:sz w:val="28"/>
        </w:rPr>
        <w:t>其</w:t>
      </w:r>
      <w:del w:id="0" w:author="Wang" w:date="2025-10-20T17:15:00Z">
        <w:r w:rsidR="00AF62E7" w:rsidDel="00AA67B4">
          <w:rPr>
            <w:rFonts w:hint="eastAsia"/>
            <w:sz w:val="28"/>
          </w:rPr>
          <w:delText>它</w:delText>
        </w:r>
      </w:del>
      <w:ins w:id="1" w:author="Wang" w:date="2025-10-20T17:15:00Z">
        <w:r w:rsidR="00AA67B4">
          <w:rPr>
            <w:rFonts w:hint="eastAsia"/>
            <w:sz w:val="28"/>
          </w:rPr>
          <w:t>他协作</w:t>
        </w:r>
      </w:ins>
      <w:r w:rsidR="0027346A">
        <w:rPr>
          <w:rFonts w:hint="eastAsia"/>
          <w:sz w:val="28"/>
        </w:rPr>
        <w:t>事项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sz w:val="28"/>
        </w:rPr>
        <w:t>。</w:t>
      </w:r>
    </w:p>
    <w:p w14:paraId="749A17FE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4</w:t>
      </w:r>
      <w:r>
        <w:rPr>
          <w:rFonts w:hint="eastAsia"/>
          <w:sz w:val="28"/>
        </w:rPr>
        <w:t>．甲方提供上述工作条件和协作事项的时间及方式：</w:t>
      </w:r>
      <w:r>
        <w:rPr>
          <w:rFonts w:hint="eastAsia"/>
          <w:sz w:val="28"/>
          <w:u w:val="single"/>
        </w:rPr>
        <w:t xml:space="preserve">       </w:t>
      </w:r>
    </w:p>
    <w:p w14:paraId="56975AEA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0787B5BA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第四条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甲方向乙方支付技术服务报酬及支付方式为：</w:t>
      </w:r>
    </w:p>
    <w:p w14:paraId="7C535790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．技术服务费总额为：</w:t>
      </w:r>
      <w:r>
        <w:rPr>
          <w:rFonts w:hint="eastAsia"/>
          <w:sz w:val="28"/>
          <w:u w:val="single"/>
        </w:rPr>
        <w:t xml:space="preserve">   </w:t>
      </w:r>
      <w:r w:rsidRPr="00B04480">
        <w:rPr>
          <w:rFonts w:hint="eastAsia"/>
          <w:sz w:val="28"/>
          <w:u w:val="single"/>
        </w:rPr>
        <w:t>人民币</w:t>
      </w:r>
      <w:r w:rsidRPr="00B04480">
        <w:rPr>
          <w:rFonts w:hint="eastAsia"/>
          <w:sz w:val="28"/>
          <w:u w:val="single"/>
        </w:rPr>
        <w:t>***</w:t>
      </w:r>
      <w:r w:rsidRPr="00B04480">
        <w:rPr>
          <w:rFonts w:hint="eastAsia"/>
          <w:sz w:val="28"/>
          <w:u w:val="single"/>
        </w:rPr>
        <w:t>万元（大写：人民币</w:t>
      </w:r>
      <w:r w:rsidRPr="00B04480">
        <w:rPr>
          <w:rFonts w:hint="eastAsia"/>
          <w:sz w:val="28"/>
          <w:u w:val="single"/>
        </w:rPr>
        <w:t>***</w:t>
      </w:r>
      <w:r w:rsidRPr="00B04480">
        <w:rPr>
          <w:rFonts w:hint="eastAsia"/>
          <w:sz w:val="28"/>
          <w:u w:val="single"/>
        </w:rPr>
        <w:t>万元）</w:t>
      </w:r>
      <w:r>
        <w:rPr>
          <w:rFonts w:hint="eastAsia"/>
          <w:sz w:val="28"/>
          <w:u w:val="single"/>
        </w:rPr>
        <w:t xml:space="preserve">  </w:t>
      </w:r>
      <w:r w:rsidRPr="00D6173B">
        <w:rPr>
          <w:rFonts w:hint="eastAsia"/>
          <w:sz w:val="28"/>
        </w:rPr>
        <w:t>。</w:t>
      </w:r>
    </w:p>
    <w:p w14:paraId="24533BF4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．技术服务费由甲方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</w:rPr>
        <w:t>（一次或分期）支付乙方。</w:t>
      </w:r>
    </w:p>
    <w:p w14:paraId="282FD73C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具体支付方式和时间如下：</w:t>
      </w:r>
    </w:p>
    <w:p w14:paraId="4E60D93C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 w:rsidRPr="007D65DC">
        <w:rPr>
          <w:rFonts w:hint="eastAsia"/>
          <w:sz w:val="28"/>
        </w:rPr>
        <w:t>；</w:t>
      </w:r>
    </w:p>
    <w:p w14:paraId="747AB4BA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  <w:r w:rsidRPr="007D65DC">
        <w:rPr>
          <w:rFonts w:hint="eastAsia"/>
          <w:sz w:val="28"/>
        </w:rPr>
        <w:t>。</w:t>
      </w:r>
    </w:p>
    <w:p w14:paraId="22742CEC" w14:textId="5DB64A4F" w:rsidR="00597BB5" w:rsidRDefault="000E7CD9" w:rsidP="00597BB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乙方</w:t>
      </w:r>
      <w:r w:rsidR="00803C47">
        <w:rPr>
          <w:rFonts w:hint="eastAsia"/>
          <w:sz w:val="28"/>
        </w:rPr>
        <w:t>收款信息如下</w:t>
      </w:r>
      <w:r>
        <w:rPr>
          <w:rFonts w:hint="eastAsia"/>
          <w:sz w:val="28"/>
        </w:rPr>
        <w:t>：</w:t>
      </w:r>
    </w:p>
    <w:p w14:paraId="5DEC1C32" w14:textId="77777777" w:rsidR="00597BB5" w:rsidRDefault="000E7CD9" w:rsidP="004C422D">
      <w:pPr>
        <w:ind w:firstLineChars="400" w:firstLine="1120"/>
        <w:rPr>
          <w:color w:val="000000"/>
          <w:sz w:val="28"/>
          <w:u w:val="single"/>
        </w:rPr>
      </w:pPr>
      <w:r w:rsidRPr="00695BF2">
        <w:rPr>
          <w:rFonts w:hint="eastAsia"/>
          <w:color w:val="000000"/>
          <w:sz w:val="28"/>
        </w:rPr>
        <w:t>户</w:t>
      </w:r>
      <w:r w:rsidRPr="00695BF2">
        <w:rPr>
          <w:rFonts w:hint="eastAsia"/>
          <w:color w:val="000000"/>
          <w:sz w:val="28"/>
        </w:rPr>
        <w:t xml:space="preserve">    </w:t>
      </w:r>
      <w:r w:rsidRPr="00695BF2">
        <w:rPr>
          <w:rFonts w:hint="eastAsia"/>
          <w:color w:val="000000"/>
          <w:sz w:val="28"/>
        </w:rPr>
        <w:t>名：</w:t>
      </w:r>
      <w:r w:rsidRPr="00695BF2"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  <w:u w:val="single"/>
        </w:rPr>
        <w:t xml:space="preserve">  </w:t>
      </w:r>
      <w:r w:rsidRPr="00695BF2">
        <w:rPr>
          <w:rFonts w:hint="eastAsia"/>
          <w:color w:val="000000"/>
          <w:sz w:val="28"/>
          <w:u w:val="single"/>
        </w:rPr>
        <w:t>中国科学院城市环境研究所</w:t>
      </w:r>
      <w:r w:rsidRPr="00695BF2">
        <w:rPr>
          <w:rFonts w:hint="eastAsia"/>
          <w:color w:val="000000"/>
          <w:sz w:val="28"/>
          <w:u w:val="single"/>
        </w:rPr>
        <w:t xml:space="preserve">      </w:t>
      </w:r>
    </w:p>
    <w:p w14:paraId="4602886C" w14:textId="77777777" w:rsidR="00597BB5" w:rsidRDefault="000E7CD9" w:rsidP="004C422D">
      <w:pPr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开户银行：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中国建设银行厦门市集</w:t>
      </w:r>
      <w:bookmarkStart w:id="2" w:name="_GoBack"/>
      <w:bookmarkEnd w:id="2"/>
      <w:r>
        <w:rPr>
          <w:rFonts w:hint="eastAsia"/>
          <w:sz w:val="28"/>
          <w:u w:val="single"/>
        </w:rPr>
        <w:t>美支行</w:t>
      </w:r>
      <w:r>
        <w:rPr>
          <w:rFonts w:hint="eastAsia"/>
          <w:sz w:val="28"/>
          <w:u w:val="single"/>
        </w:rPr>
        <w:t xml:space="preserve">    </w:t>
      </w:r>
    </w:p>
    <w:p w14:paraId="153C5636" w14:textId="77777777" w:rsidR="000E7CD9" w:rsidRDefault="000E7CD9" w:rsidP="004C422D">
      <w:pPr>
        <w:ind w:firstLineChars="400" w:firstLine="1120"/>
        <w:rPr>
          <w:sz w:val="28"/>
          <w:u w:val="single"/>
        </w:rPr>
      </w:pPr>
      <w:proofErr w:type="gramStart"/>
      <w:r>
        <w:rPr>
          <w:rFonts w:hint="eastAsia"/>
          <w:sz w:val="28"/>
        </w:rPr>
        <w:t>账</w:t>
      </w:r>
      <w:proofErr w:type="gramEnd"/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号：</w:t>
      </w:r>
      <w:r>
        <w:rPr>
          <w:rFonts w:hint="eastAsia"/>
          <w:sz w:val="28"/>
          <w:u w:val="single"/>
        </w:rPr>
        <w:t xml:space="preserve">     </w:t>
      </w:r>
      <w:r w:rsidRPr="007D65DC">
        <w:rPr>
          <w:sz w:val="28"/>
          <w:u w:val="single"/>
        </w:rPr>
        <w:t>3510 1556 0010 5250 7467</w:t>
      </w:r>
      <w:r>
        <w:rPr>
          <w:rFonts w:hint="eastAsia"/>
          <w:sz w:val="28"/>
          <w:u w:val="single"/>
        </w:rPr>
        <w:t xml:space="preserve">        </w:t>
      </w:r>
    </w:p>
    <w:p w14:paraId="46C41395" w14:textId="77777777" w:rsidR="000E7CD9" w:rsidRPr="00D6173B" w:rsidRDefault="000E7CD9" w:rsidP="000E7CD9">
      <w:pPr>
        <w:ind w:firstLineChars="200" w:firstLine="560"/>
        <w:rPr>
          <w:sz w:val="28"/>
          <w:u w:val="single"/>
        </w:rPr>
      </w:pPr>
      <w:r>
        <w:rPr>
          <w:rFonts w:eastAsia="黑体" w:hint="eastAsia"/>
          <w:sz w:val="28"/>
        </w:rPr>
        <w:t>第五条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双方确定因履行本合同应遵守的保密义务如下：</w:t>
      </w:r>
    </w:p>
    <w:p w14:paraId="6B301D48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甲方：</w:t>
      </w:r>
    </w:p>
    <w:p w14:paraId="2FE05169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保密内容（包括技术信息和经营信息）</w:t>
      </w:r>
      <w:r w:rsidR="00597BB5"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14:paraId="4BA00588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lastRenderedPageBreak/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55010AD2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．涉密人员范围</w:t>
      </w:r>
      <w:r w:rsidR="00597BB5">
        <w:rPr>
          <w:rFonts w:hint="eastAsia"/>
          <w:sz w:val="28"/>
        </w:rPr>
        <w:t>：</w:t>
      </w:r>
      <w:r w:rsidR="00AF62E7" w:rsidRPr="00AF62E7">
        <w:rPr>
          <w:rFonts w:hint="eastAsia"/>
          <w:sz w:val="28"/>
          <w:u w:val="single"/>
        </w:rPr>
        <w:t xml:space="preserve">  </w:t>
      </w:r>
      <w:r w:rsidR="00AF62E7" w:rsidRPr="00AF62E7">
        <w:rPr>
          <w:rFonts w:hint="eastAsia"/>
          <w:sz w:val="28"/>
          <w:u w:val="single"/>
        </w:rPr>
        <w:t>直接或间接涉及本合同技术的有关人</w:t>
      </w:r>
      <w:r w:rsidR="00AF62E7">
        <w:rPr>
          <w:rFonts w:hint="eastAsia"/>
          <w:sz w:val="28"/>
          <w:u w:val="single"/>
        </w:rPr>
        <w:t xml:space="preserve">   </w:t>
      </w:r>
      <w:r w:rsidR="00597BB5" w:rsidRPr="00597BB5">
        <w:rPr>
          <w:rFonts w:hint="eastAsia"/>
          <w:sz w:val="28"/>
        </w:rPr>
        <w:t>。</w:t>
      </w:r>
    </w:p>
    <w:p w14:paraId="24090105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</w:rPr>
        <w:t>。</w:t>
      </w:r>
    </w:p>
    <w:p w14:paraId="0878D16B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．泄密责任：</w:t>
      </w:r>
      <w:r w:rsidR="00597BB5" w:rsidRPr="00597BB5">
        <w:rPr>
          <w:rFonts w:hint="eastAsia"/>
          <w:sz w:val="28"/>
          <w:u w:val="single"/>
        </w:rPr>
        <w:t xml:space="preserve">  </w:t>
      </w:r>
      <w:r w:rsidR="00597BB5" w:rsidRPr="00597BB5">
        <w:rPr>
          <w:rFonts w:hint="eastAsia"/>
          <w:sz w:val="28"/>
          <w:u w:val="single"/>
        </w:rPr>
        <w:t>依照法律法规承担责任</w:t>
      </w:r>
      <w:r>
        <w:rPr>
          <w:rFonts w:hint="eastAsia"/>
          <w:sz w:val="28"/>
          <w:u w:val="single"/>
        </w:rPr>
        <w:t xml:space="preserve">   </w:t>
      </w:r>
      <w:r w:rsidR="00FC63D1">
        <w:rPr>
          <w:rFonts w:hint="eastAsia"/>
          <w:sz w:val="28"/>
          <w:u w:val="single"/>
        </w:rPr>
        <w:t xml:space="preserve">  </w:t>
      </w:r>
      <w:r w:rsidR="00597BB5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。</w:t>
      </w:r>
    </w:p>
    <w:p w14:paraId="1E06BCFB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乙方：</w:t>
      </w:r>
      <w:r w:rsidR="00597BB5">
        <w:rPr>
          <w:rFonts w:hint="eastAsia"/>
          <w:sz w:val="28"/>
        </w:rPr>
        <w:t xml:space="preserve"> </w:t>
      </w:r>
    </w:p>
    <w:p w14:paraId="038CAB20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保密内容（包括技术信息和经营信息）</w:t>
      </w:r>
      <w:r w:rsidR="00597BB5"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14:paraId="468D981B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41112777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．涉密人员范围</w:t>
      </w:r>
      <w:r w:rsidR="00597BB5">
        <w:rPr>
          <w:rFonts w:hint="eastAsia"/>
          <w:sz w:val="28"/>
        </w:rPr>
        <w:t>：</w:t>
      </w:r>
      <w:r w:rsidR="00AF62E7" w:rsidRPr="00AF62E7">
        <w:rPr>
          <w:rFonts w:hint="eastAsia"/>
          <w:sz w:val="28"/>
          <w:u w:val="single"/>
        </w:rPr>
        <w:t xml:space="preserve">  </w:t>
      </w:r>
      <w:r w:rsidR="00AF62E7" w:rsidRPr="00AF62E7">
        <w:rPr>
          <w:rFonts w:hint="eastAsia"/>
          <w:sz w:val="28"/>
          <w:u w:val="single"/>
        </w:rPr>
        <w:t>直接或间接涉及本合同技术的有关人</w:t>
      </w:r>
      <w:r w:rsidR="00AF62E7">
        <w:rPr>
          <w:rFonts w:hint="eastAsia"/>
          <w:sz w:val="28"/>
          <w:u w:val="single"/>
        </w:rPr>
        <w:t xml:space="preserve">   </w:t>
      </w:r>
      <w:r w:rsidR="00597BB5" w:rsidRPr="00597BB5">
        <w:rPr>
          <w:rFonts w:hint="eastAsia"/>
          <w:sz w:val="28"/>
        </w:rPr>
        <w:t>。</w:t>
      </w:r>
    </w:p>
    <w:p w14:paraId="4A23CA09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>。</w:t>
      </w:r>
    </w:p>
    <w:p w14:paraId="5A0A91E3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4</w:t>
      </w:r>
      <w:r>
        <w:rPr>
          <w:rFonts w:hint="eastAsia"/>
          <w:sz w:val="28"/>
        </w:rPr>
        <w:t>．泄密责任：</w:t>
      </w:r>
      <w:r w:rsidR="00597BB5" w:rsidRPr="00597BB5">
        <w:rPr>
          <w:rFonts w:hint="eastAsia"/>
          <w:sz w:val="28"/>
          <w:u w:val="single"/>
        </w:rPr>
        <w:t xml:space="preserve">  </w:t>
      </w:r>
      <w:r w:rsidR="00597BB5" w:rsidRPr="00597BB5">
        <w:rPr>
          <w:rFonts w:hint="eastAsia"/>
          <w:sz w:val="28"/>
          <w:u w:val="single"/>
        </w:rPr>
        <w:t>依照法律法规承担责任</w:t>
      </w:r>
      <w:r w:rsidR="00597BB5">
        <w:rPr>
          <w:rFonts w:hint="eastAsia"/>
          <w:sz w:val="28"/>
          <w:u w:val="single"/>
        </w:rPr>
        <w:t xml:space="preserve">   </w:t>
      </w:r>
      <w:r w:rsidR="00FC63D1">
        <w:rPr>
          <w:rFonts w:hint="eastAsia"/>
          <w:sz w:val="28"/>
          <w:u w:val="single"/>
        </w:rPr>
        <w:t xml:space="preserve">  </w:t>
      </w:r>
      <w:r w:rsidR="00597BB5">
        <w:rPr>
          <w:rFonts w:hint="eastAsia"/>
          <w:sz w:val="28"/>
          <w:u w:val="single"/>
        </w:rPr>
        <w:t xml:space="preserve">              </w:t>
      </w:r>
      <w:r w:rsidR="00597BB5">
        <w:rPr>
          <w:rFonts w:hint="eastAsia"/>
          <w:sz w:val="28"/>
        </w:rPr>
        <w:t>。</w:t>
      </w:r>
    </w:p>
    <w:p w14:paraId="628B8A67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第六条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本合同的变更必须由双方协商一致，并以书面形式确定。但有下列情形之一的，一方可以向另一方提出变更合同权利与义务的请求，另一方应当在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日内予以答复；逾期未予答复的，视为同意：</w:t>
      </w:r>
    </w:p>
    <w:p w14:paraId="1E498290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 w:rsidRPr="00F16E65">
        <w:rPr>
          <w:rFonts w:hint="eastAsia"/>
          <w:sz w:val="28"/>
        </w:rPr>
        <w:t>。</w:t>
      </w:r>
    </w:p>
    <w:p w14:paraId="05228C6F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第七条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双方确定以下列标准和方式对乙方的技术服务工作成果进行验收：</w:t>
      </w:r>
    </w:p>
    <w:p w14:paraId="197221B1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．乙方完成技术服务工作的形式：</w:t>
      </w:r>
      <w:r>
        <w:rPr>
          <w:rFonts w:hint="eastAsia"/>
          <w:sz w:val="28"/>
          <w:u w:val="single"/>
        </w:rPr>
        <w:t xml:space="preserve">                        </w:t>
      </w:r>
    </w:p>
    <w:p w14:paraId="4A8352F3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2B121157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．技术服务工作成果的验收标准：</w:t>
      </w:r>
      <w:r>
        <w:rPr>
          <w:rFonts w:hint="eastAsia"/>
          <w:sz w:val="28"/>
          <w:u w:val="single"/>
        </w:rPr>
        <w:t xml:space="preserve">                       </w:t>
      </w:r>
    </w:p>
    <w:p w14:paraId="6F300102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1FA391BB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．技术服务工作成果的验收方法：</w:t>
      </w:r>
      <w:r>
        <w:rPr>
          <w:rFonts w:hint="eastAsia"/>
          <w:sz w:val="28"/>
          <w:u w:val="single"/>
        </w:rPr>
        <w:t xml:space="preserve">                       </w:t>
      </w:r>
    </w:p>
    <w:p w14:paraId="611A6AE7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lastRenderedPageBreak/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4D84140E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4</w:t>
      </w:r>
      <w:r>
        <w:rPr>
          <w:rFonts w:hint="eastAsia"/>
          <w:sz w:val="28"/>
        </w:rPr>
        <w:t>．验收的时间和地点：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5F024BC1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6210FD0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第八条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双方确定：</w:t>
      </w:r>
    </w:p>
    <w:p w14:paraId="6D68A38F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．在本合同有效期内，甲方利用乙方提交的技术服务工作成果所完成的新的技术成果，归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（甲、双）方所有。</w:t>
      </w:r>
    </w:p>
    <w:p w14:paraId="62578EAC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．在本合同有效期内，乙方利用甲方提供的技术资料和工作条件所完成的新的技术成果，归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（乙、双）方所有。</w:t>
      </w:r>
    </w:p>
    <w:p w14:paraId="540941B6" w14:textId="77777777" w:rsidR="000E7CD9" w:rsidRDefault="000E7CD9" w:rsidP="000E7CD9">
      <w:pPr>
        <w:rPr>
          <w:sz w:val="28"/>
        </w:rPr>
      </w:pPr>
      <w:r>
        <w:rPr>
          <w:rFonts w:eastAsia="黑体" w:hint="eastAsia"/>
          <w:sz w:val="28"/>
        </w:rPr>
        <w:t xml:space="preserve">    </w:t>
      </w:r>
      <w:r>
        <w:rPr>
          <w:rFonts w:eastAsia="黑体" w:hint="eastAsia"/>
          <w:sz w:val="28"/>
        </w:rPr>
        <w:t>第九条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双方确定，按以下约定承担各自的违约责任：</w:t>
      </w:r>
    </w:p>
    <w:p w14:paraId="022ACC2C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</w:t>
      </w:r>
    </w:p>
    <w:p w14:paraId="3EE75A6C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z w:val="28"/>
        </w:rPr>
        <w:t>（支付违约金或损失赔偿额的计算方法）。</w:t>
      </w:r>
    </w:p>
    <w:p w14:paraId="4C84C20B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方违反本合同第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条约定，应当</w:t>
      </w:r>
      <w:r>
        <w:rPr>
          <w:rFonts w:hint="eastAsia"/>
          <w:sz w:val="28"/>
          <w:u w:val="single"/>
        </w:rPr>
        <w:t xml:space="preserve">              </w:t>
      </w:r>
    </w:p>
    <w:p w14:paraId="1C15048D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z w:val="28"/>
        </w:rPr>
        <w:t>（支付违约金或损失赔偿额的计算方法）。</w:t>
      </w:r>
    </w:p>
    <w:p w14:paraId="6D5C65EB" w14:textId="77777777" w:rsidR="000E7CD9" w:rsidRDefault="000E7CD9" w:rsidP="000E7CD9">
      <w:pPr>
        <w:ind w:firstLineChars="200" w:firstLine="560"/>
        <w:rPr>
          <w:sz w:val="28"/>
          <w:u w:val="single"/>
        </w:rPr>
      </w:pPr>
      <w:r>
        <w:rPr>
          <w:rFonts w:eastAsia="黑体" w:hint="eastAsia"/>
          <w:sz w:val="28"/>
        </w:rPr>
        <w:t>第十条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双方确定，在本合同有效期内，甲方指定</w:t>
      </w:r>
      <w:proofErr w:type="gramStart"/>
      <w:r>
        <w:rPr>
          <w:rFonts w:hint="eastAsia"/>
          <w:sz w:val="28"/>
          <w:u w:val="single"/>
        </w:rPr>
        <w:t xml:space="preserve">　　　　　</w:t>
      </w:r>
      <w:proofErr w:type="gramEnd"/>
      <w:r>
        <w:rPr>
          <w:rFonts w:hint="eastAsia"/>
          <w:sz w:val="28"/>
          <w:u w:val="single"/>
        </w:rPr>
        <w:t xml:space="preserve"> </w:t>
      </w:r>
    </w:p>
    <w:p w14:paraId="0CBEDA44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>为甲方项目联系人，乙方指定</w:t>
      </w:r>
      <w:proofErr w:type="gramStart"/>
      <w:r>
        <w:rPr>
          <w:rFonts w:hint="eastAsia"/>
          <w:sz w:val="28"/>
          <w:u w:val="single"/>
        </w:rPr>
        <w:t xml:space="preserve">　　　　　　　</w:t>
      </w:r>
      <w:proofErr w:type="gramEnd"/>
      <w:r>
        <w:rPr>
          <w:rFonts w:hint="eastAsia"/>
          <w:sz w:val="28"/>
        </w:rPr>
        <w:t>为乙方项目联系人。项目联系人承担以下责任：</w:t>
      </w:r>
    </w:p>
    <w:p w14:paraId="10C819C7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　　　　　　　　　　　　　　</w:t>
      </w:r>
      <w:r>
        <w:rPr>
          <w:rFonts w:hint="eastAsia"/>
          <w:sz w:val="28"/>
          <w:u w:val="single"/>
        </w:rPr>
        <w:t xml:space="preserve"> </w:t>
      </w:r>
      <w:r w:rsidRPr="00F16E65">
        <w:rPr>
          <w:rFonts w:hint="eastAsia"/>
          <w:sz w:val="28"/>
        </w:rPr>
        <w:t>；</w:t>
      </w:r>
    </w:p>
    <w:p w14:paraId="6791AE2C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  <w:r w:rsidRPr="00F16E65">
        <w:rPr>
          <w:rFonts w:hint="eastAsia"/>
          <w:sz w:val="28"/>
        </w:rPr>
        <w:t>。</w:t>
      </w:r>
    </w:p>
    <w:p w14:paraId="5AD3C7BE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一方变更项目联系人的，应当及时以书面形式通知另一方，未及时通知并影响本合同履行或造成损失的，应承担相应的责任。</w:t>
      </w:r>
    </w:p>
    <w:p w14:paraId="09A2A43C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eastAsia="黑体" w:hint="eastAsia"/>
          <w:sz w:val="28"/>
        </w:rPr>
        <w:t>第十一条</w:t>
      </w:r>
      <w:r w:rsidR="004C422D">
        <w:rPr>
          <w:rFonts w:eastAsia="黑体" w:hint="eastAsia"/>
          <w:sz w:val="28"/>
        </w:rPr>
        <w:t xml:space="preserve">  </w:t>
      </w:r>
      <w:r>
        <w:rPr>
          <w:rFonts w:hint="eastAsia"/>
          <w:sz w:val="28"/>
        </w:rPr>
        <w:t>双方确定，出现下列情形，致使本合同的履行成为不必要或不可能的，可以解除本合同：</w:t>
      </w:r>
    </w:p>
    <w:p w14:paraId="3F834DF7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lastRenderedPageBreak/>
        <w:t xml:space="preserve">    1</w:t>
      </w:r>
      <w:r>
        <w:rPr>
          <w:rFonts w:hint="eastAsia"/>
          <w:sz w:val="28"/>
        </w:rPr>
        <w:t>．发生不可抗力；</w:t>
      </w:r>
    </w:p>
    <w:p w14:paraId="2B52D11A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  <w:r w:rsidRPr="00F16E65">
        <w:rPr>
          <w:rFonts w:hint="eastAsia"/>
          <w:sz w:val="28"/>
        </w:rPr>
        <w:t>。</w:t>
      </w:r>
    </w:p>
    <w:p w14:paraId="232C9A27" w14:textId="64890372" w:rsidR="000E7CD9" w:rsidRDefault="000E7CD9" w:rsidP="000E7CD9">
      <w:pPr>
        <w:ind w:firstLineChars="200" w:firstLine="560"/>
        <w:rPr>
          <w:sz w:val="28"/>
        </w:rPr>
      </w:pPr>
      <w:r w:rsidRPr="00E96C8B">
        <w:rPr>
          <w:rFonts w:eastAsia="黑体" w:hint="eastAsia"/>
          <w:sz w:val="28"/>
          <w:szCs w:val="28"/>
        </w:rPr>
        <w:t>第十二条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双方因履行本合同而发生的争议，应协商、调解解决。协商、调解不成的，确定按以下第</w:t>
      </w:r>
      <w:r>
        <w:rPr>
          <w:rFonts w:hint="eastAsia"/>
          <w:sz w:val="28"/>
          <w:u w:val="single"/>
        </w:rPr>
        <w:t xml:space="preserve">     </w:t>
      </w:r>
      <w:r w:rsidR="00D73180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种方式处理</w:t>
      </w:r>
      <w:ins w:id="3" w:author="Wang" w:date="2025-10-20T18:28:00Z">
        <w:r w:rsidR="00542342">
          <w:rPr>
            <w:rFonts w:hint="eastAsia"/>
            <w:sz w:val="28"/>
          </w:rPr>
          <w:t>，</w:t>
        </w:r>
        <w:r w:rsidR="00542342" w:rsidRPr="00542342">
          <w:rPr>
            <w:rFonts w:hint="eastAsia"/>
            <w:sz w:val="28"/>
          </w:rPr>
          <w:t>违约方应承担守约方因此产生的全部维权费用（包括但不限于仲裁费、保全费、保函费、鉴定费、公证费、律师费、差旅费及其他合理费用等）</w:t>
        </w:r>
      </w:ins>
      <w:r>
        <w:rPr>
          <w:rFonts w:hint="eastAsia"/>
          <w:sz w:val="28"/>
        </w:rPr>
        <w:t>：</w:t>
      </w:r>
    </w:p>
    <w:p w14:paraId="01229D7E" w14:textId="77777777" w:rsidR="000E7CD9" w:rsidRDefault="000E7CD9" w:rsidP="000E7CD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．提交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</w:t>
      </w:r>
      <w:r w:rsidR="00D73180">
        <w:rPr>
          <w:rFonts w:hint="eastAsia"/>
          <w:sz w:val="28"/>
          <w:u w:val="single"/>
        </w:rPr>
        <w:t>厦门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仲裁委员会仲裁；</w:t>
      </w:r>
    </w:p>
    <w:p w14:paraId="28009DA7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．依法向人民法院起诉。</w:t>
      </w:r>
    </w:p>
    <w:p w14:paraId="3AACCFF5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 w:rsidRPr="00E96C8B">
        <w:rPr>
          <w:rFonts w:eastAsia="黑体" w:hint="eastAsia"/>
          <w:sz w:val="28"/>
          <w:szCs w:val="28"/>
        </w:rPr>
        <w:t>第十三条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双方确定：本合同及相关附件中所涉及的有关名词和技术术语，其定义和解释如下：</w:t>
      </w:r>
    </w:p>
    <w:p w14:paraId="12B2C981" w14:textId="77777777" w:rsidR="000E7CD9" w:rsidRDefault="000E7CD9" w:rsidP="00597BB5">
      <w:pPr>
        <w:ind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</w:t>
      </w:r>
      <w:r w:rsidR="00597BB5">
        <w:rPr>
          <w:rFonts w:hint="eastAsia"/>
          <w:sz w:val="28"/>
          <w:u w:val="single"/>
        </w:rPr>
        <w:t>无</w:t>
      </w:r>
      <w:r>
        <w:rPr>
          <w:rFonts w:hint="eastAsia"/>
          <w:sz w:val="28"/>
          <w:u w:val="single"/>
        </w:rPr>
        <w:t xml:space="preserve">                                     </w:t>
      </w:r>
      <w:r w:rsidRPr="00F16E65">
        <w:rPr>
          <w:rFonts w:hint="eastAsia"/>
          <w:sz w:val="28"/>
        </w:rPr>
        <w:t>。</w:t>
      </w:r>
    </w:p>
    <w:p w14:paraId="6FE90D69" w14:textId="77777777" w:rsidR="000E7CD9" w:rsidRDefault="000E7CD9" w:rsidP="000E7CD9">
      <w:pPr>
        <w:ind w:firstLineChars="200" w:firstLine="560"/>
        <w:rPr>
          <w:sz w:val="28"/>
        </w:rPr>
      </w:pPr>
      <w:r w:rsidRPr="00E96C8B">
        <w:rPr>
          <w:rFonts w:eastAsia="黑体" w:hint="eastAsia"/>
          <w:sz w:val="28"/>
          <w:szCs w:val="28"/>
        </w:rPr>
        <w:t>第十四条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与履行本合同有关的下列技术文件，经双方确认后，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为本合同的组成部分：</w:t>
      </w:r>
    </w:p>
    <w:p w14:paraId="5AB47426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1</w:t>
      </w:r>
      <w:r>
        <w:rPr>
          <w:rFonts w:hint="eastAsia"/>
          <w:sz w:val="28"/>
        </w:rPr>
        <w:t>．技术背景资料：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；</w:t>
      </w:r>
    </w:p>
    <w:p w14:paraId="57D8AB26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．可行性论证报告：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>；</w:t>
      </w:r>
    </w:p>
    <w:p w14:paraId="2E2AA660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3</w:t>
      </w:r>
      <w:r>
        <w:rPr>
          <w:rFonts w:hint="eastAsia"/>
          <w:sz w:val="28"/>
        </w:rPr>
        <w:t>．技术评价报告：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；</w:t>
      </w:r>
    </w:p>
    <w:p w14:paraId="353D74FC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4</w:t>
      </w:r>
      <w:r>
        <w:rPr>
          <w:rFonts w:hint="eastAsia"/>
          <w:sz w:val="28"/>
        </w:rPr>
        <w:t>．技术标准和规范：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>；</w:t>
      </w:r>
    </w:p>
    <w:p w14:paraId="11BDC5A9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5</w:t>
      </w:r>
      <w:r>
        <w:rPr>
          <w:rFonts w:hint="eastAsia"/>
          <w:sz w:val="28"/>
        </w:rPr>
        <w:t>．原始设计和工艺文件：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；</w:t>
      </w:r>
    </w:p>
    <w:p w14:paraId="38549D44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6</w:t>
      </w:r>
      <w:r>
        <w:rPr>
          <w:rFonts w:hint="eastAsia"/>
          <w:sz w:val="28"/>
        </w:rPr>
        <w:t>．其</w:t>
      </w:r>
      <w:r w:rsidR="004C422D">
        <w:rPr>
          <w:rFonts w:hint="eastAsia"/>
          <w:sz w:val="28"/>
        </w:rPr>
        <w:t>它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</w:t>
      </w:r>
      <w:r w:rsidRPr="00F16E65">
        <w:rPr>
          <w:rFonts w:hint="eastAsia"/>
          <w:sz w:val="28"/>
        </w:rPr>
        <w:t>。</w:t>
      </w:r>
    </w:p>
    <w:p w14:paraId="21220E60" w14:textId="4ED07A85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 w:rsidRPr="00E96C8B">
        <w:rPr>
          <w:rFonts w:eastAsia="黑体" w:hint="eastAsia"/>
          <w:sz w:val="28"/>
          <w:szCs w:val="28"/>
        </w:rPr>
        <w:t>第十五条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双方约定本合同</w:t>
      </w:r>
      <w:r w:rsidR="00AF62E7">
        <w:rPr>
          <w:rFonts w:hint="eastAsia"/>
          <w:sz w:val="28"/>
        </w:rPr>
        <w:t>其</w:t>
      </w:r>
      <w:del w:id="4" w:author="Wang" w:date="2025-10-20T17:16:00Z">
        <w:r w:rsidR="00AF62E7" w:rsidDel="0027346A">
          <w:rPr>
            <w:rFonts w:hint="eastAsia"/>
            <w:sz w:val="28"/>
          </w:rPr>
          <w:delText>它</w:delText>
        </w:r>
      </w:del>
      <w:ins w:id="5" w:author="Wang" w:date="2025-10-20T17:16:00Z">
        <w:r w:rsidR="0027346A">
          <w:rPr>
            <w:rFonts w:hint="eastAsia"/>
            <w:sz w:val="28"/>
          </w:rPr>
          <w:t>他</w:t>
        </w:r>
      </w:ins>
      <w:r>
        <w:rPr>
          <w:rFonts w:hint="eastAsia"/>
          <w:sz w:val="28"/>
        </w:rPr>
        <w:t>相关事项为：</w:t>
      </w:r>
      <w:r>
        <w:rPr>
          <w:rFonts w:hint="eastAsia"/>
          <w:sz w:val="28"/>
          <w:u w:val="single"/>
        </w:rPr>
        <w:t xml:space="preserve">              </w:t>
      </w:r>
    </w:p>
    <w:p w14:paraId="328E3618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14BDF98F" w14:textId="77777777" w:rsidR="000E7CD9" w:rsidRDefault="000E7CD9" w:rsidP="000E7CD9">
      <w:pPr>
        <w:ind w:firstLineChars="200" w:firstLine="560"/>
        <w:rPr>
          <w:sz w:val="28"/>
        </w:rPr>
      </w:pPr>
      <w:r w:rsidRPr="00E96C8B">
        <w:rPr>
          <w:rFonts w:eastAsia="黑体" w:hint="eastAsia"/>
          <w:sz w:val="28"/>
          <w:szCs w:val="28"/>
        </w:rPr>
        <w:t>第十六条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本合同一式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份，具有同等法律效力。</w:t>
      </w:r>
    </w:p>
    <w:p w14:paraId="571B9753" w14:textId="330707CC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lastRenderedPageBreak/>
        <w:t xml:space="preserve">    </w:t>
      </w:r>
      <w:r w:rsidRPr="00E96C8B">
        <w:rPr>
          <w:rFonts w:eastAsia="黑体" w:hint="eastAsia"/>
          <w:sz w:val="28"/>
          <w:szCs w:val="28"/>
        </w:rPr>
        <w:t>第十七条</w:t>
      </w:r>
      <w:r w:rsidR="004C422D"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>本合同经双方签字盖章后生效。</w:t>
      </w:r>
    </w:p>
    <w:p w14:paraId="588923B7" w14:textId="77777777" w:rsidR="000E7CD9" w:rsidRDefault="000E7CD9" w:rsidP="000E7CD9">
      <w:pPr>
        <w:rPr>
          <w:sz w:val="28"/>
        </w:rPr>
      </w:pPr>
    </w:p>
    <w:p w14:paraId="202C1825" w14:textId="77777777" w:rsidR="000E7CD9" w:rsidRDefault="000E7CD9" w:rsidP="000E7CD9">
      <w:pPr>
        <w:rPr>
          <w:sz w:val="28"/>
        </w:rPr>
      </w:pPr>
    </w:p>
    <w:p w14:paraId="56A71629" w14:textId="77777777" w:rsidR="000E7CD9" w:rsidRDefault="000E7CD9" w:rsidP="000E7CD9">
      <w:pPr>
        <w:rPr>
          <w:sz w:val="28"/>
        </w:rPr>
      </w:pPr>
    </w:p>
    <w:p w14:paraId="630A111D" w14:textId="77777777" w:rsidR="000E7CD9" w:rsidRDefault="000E7CD9" w:rsidP="000E7CD9">
      <w:pPr>
        <w:rPr>
          <w:sz w:val="28"/>
        </w:rPr>
      </w:pPr>
    </w:p>
    <w:p w14:paraId="143F66CC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甲方：</w:t>
      </w:r>
      <w:r>
        <w:rPr>
          <w:rFonts w:hint="eastAsia"/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  <w:u w:val="single"/>
        </w:rPr>
        <w:t>（盖章）</w:t>
      </w:r>
      <w:r>
        <w:rPr>
          <w:rFonts w:hint="eastAsia"/>
          <w:sz w:val="28"/>
        </w:rPr>
        <w:t xml:space="preserve">                </w:t>
      </w:r>
    </w:p>
    <w:p w14:paraId="5F574ABE" w14:textId="2FC2F022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法定代表人／委托代理人：</w:t>
      </w:r>
      <w:r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　（签名）</w:t>
      </w:r>
      <w:r>
        <w:rPr>
          <w:rFonts w:hint="eastAsia"/>
          <w:sz w:val="28"/>
        </w:rPr>
        <w:t xml:space="preserve">　</w:t>
      </w:r>
    </w:p>
    <w:p w14:paraId="32DB426D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14:paraId="20901C8D" w14:textId="77777777" w:rsidR="000E7CD9" w:rsidRDefault="000E7CD9" w:rsidP="000E7CD9">
      <w:pPr>
        <w:rPr>
          <w:sz w:val="28"/>
        </w:rPr>
      </w:pPr>
    </w:p>
    <w:p w14:paraId="53A4159A" w14:textId="77777777" w:rsidR="000E7CD9" w:rsidRDefault="000E7CD9" w:rsidP="000E7CD9">
      <w:pPr>
        <w:rPr>
          <w:sz w:val="28"/>
        </w:rPr>
      </w:pPr>
    </w:p>
    <w:p w14:paraId="58DDA09E" w14:textId="77777777" w:rsidR="000E7CD9" w:rsidRDefault="000E7CD9" w:rsidP="000E7CD9">
      <w:pPr>
        <w:rPr>
          <w:sz w:val="28"/>
        </w:rPr>
      </w:pPr>
    </w:p>
    <w:p w14:paraId="4967A7E9" w14:textId="77777777" w:rsidR="000E7CD9" w:rsidRDefault="000E7CD9" w:rsidP="000E7CD9">
      <w:pPr>
        <w:rPr>
          <w:sz w:val="28"/>
        </w:rPr>
      </w:pPr>
    </w:p>
    <w:p w14:paraId="28A17FAB" w14:textId="7777777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乙方：</w:t>
      </w:r>
      <w:r>
        <w:rPr>
          <w:rFonts w:hint="eastAsia"/>
          <w:sz w:val="28"/>
          <w:u w:val="single"/>
        </w:rPr>
        <w:t xml:space="preserve">  </w:t>
      </w:r>
      <w:r w:rsidR="00D73180">
        <w:rPr>
          <w:rFonts w:hint="eastAsia"/>
          <w:sz w:val="28"/>
          <w:u w:val="single"/>
        </w:rPr>
        <w:t xml:space="preserve">   </w:t>
      </w:r>
      <w:r w:rsidR="00D73180">
        <w:rPr>
          <w:rFonts w:hint="eastAsia"/>
          <w:sz w:val="28"/>
          <w:u w:val="single"/>
        </w:rPr>
        <w:t>中国科学院城市环境研究所</w:t>
      </w:r>
      <w:r w:rsidR="00D73180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="00D73180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>（盖章）</w:t>
      </w:r>
    </w:p>
    <w:p w14:paraId="56AB9DC9" w14:textId="648305B7" w:rsidR="000E7CD9" w:rsidRDefault="000E7CD9" w:rsidP="000E7CD9">
      <w:pPr>
        <w:rPr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法定代表人／委托代理人：</w:t>
      </w:r>
      <w:r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　　（签名）</w:t>
      </w:r>
    </w:p>
    <w:p w14:paraId="10D0F99F" w14:textId="77777777" w:rsidR="000E7CD9" w:rsidRDefault="000E7CD9" w:rsidP="000E7CD9">
      <w:pPr>
        <w:rPr>
          <w:sz w:val="28"/>
        </w:rPr>
      </w:pPr>
      <w:r>
        <w:rPr>
          <w:rFonts w:hint="eastAsia"/>
          <w:sz w:val="28"/>
        </w:rPr>
        <w:t xml:space="preserve">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14:paraId="3C04F4D2" w14:textId="77777777" w:rsidR="000E7CD9" w:rsidRDefault="000E7CD9" w:rsidP="000E7CD9"/>
    <w:p w14:paraId="2530EEA3" w14:textId="77777777" w:rsidR="00674DD2" w:rsidRDefault="00674DD2"/>
    <w:sectPr w:rsidR="00674DD2" w:rsidSect="00A1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3562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060B97" w16cex:dateUtc="2025-10-20T0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3562C3" w16cid:durableId="35060B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6B839" w14:textId="77777777" w:rsidR="002F470E" w:rsidRDefault="002F470E" w:rsidP="000E7CD9">
      <w:r>
        <w:separator/>
      </w:r>
    </w:p>
  </w:endnote>
  <w:endnote w:type="continuationSeparator" w:id="0">
    <w:p w14:paraId="74BD4D1F" w14:textId="77777777" w:rsidR="002F470E" w:rsidRDefault="002F470E" w:rsidP="000E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372B7" w14:textId="77777777" w:rsidR="002F470E" w:rsidRDefault="002F470E" w:rsidP="000E7CD9">
      <w:r>
        <w:separator/>
      </w:r>
    </w:p>
  </w:footnote>
  <w:footnote w:type="continuationSeparator" w:id="0">
    <w:p w14:paraId="1C158BDE" w14:textId="77777777" w:rsidR="002F470E" w:rsidRDefault="002F470E" w:rsidP="000E7CD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">
    <w15:presenceInfo w15:providerId="None" w15:userId="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CD9"/>
    <w:rsid w:val="00015DF6"/>
    <w:rsid w:val="000B30BB"/>
    <w:rsid w:val="000E7CD9"/>
    <w:rsid w:val="0020589A"/>
    <w:rsid w:val="002532EA"/>
    <w:rsid w:val="00262C09"/>
    <w:rsid w:val="0027346A"/>
    <w:rsid w:val="00287851"/>
    <w:rsid w:val="002F470E"/>
    <w:rsid w:val="002F7C05"/>
    <w:rsid w:val="004C422D"/>
    <w:rsid w:val="004D3543"/>
    <w:rsid w:val="004F472B"/>
    <w:rsid w:val="00542342"/>
    <w:rsid w:val="00597BB5"/>
    <w:rsid w:val="00674DD2"/>
    <w:rsid w:val="006B619E"/>
    <w:rsid w:val="007364B5"/>
    <w:rsid w:val="007A7182"/>
    <w:rsid w:val="007C4A8D"/>
    <w:rsid w:val="007D24CB"/>
    <w:rsid w:val="008015F1"/>
    <w:rsid w:val="00803C47"/>
    <w:rsid w:val="0099696C"/>
    <w:rsid w:val="009A1DB6"/>
    <w:rsid w:val="009A3EEE"/>
    <w:rsid w:val="00A150CF"/>
    <w:rsid w:val="00AA644C"/>
    <w:rsid w:val="00AA67B4"/>
    <w:rsid w:val="00AF62E7"/>
    <w:rsid w:val="00B3340A"/>
    <w:rsid w:val="00CC1438"/>
    <w:rsid w:val="00D73180"/>
    <w:rsid w:val="00D80FFA"/>
    <w:rsid w:val="00D81F4B"/>
    <w:rsid w:val="00E12D60"/>
    <w:rsid w:val="00EC46DA"/>
    <w:rsid w:val="00F14A26"/>
    <w:rsid w:val="00F56D23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F2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C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C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CD9"/>
    <w:rPr>
      <w:sz w:val="18"/>
      <w:szCs w:val="18"/>
    </w:rPr>
  </w:style>
  <w:style w:type="paragraph" w:styleId="a5">
    <w:name w:val="Revision"/>
    <w:hidden/>
    <w:uiPriority w:val="99"/>
    <w:semiHidden/>
    <w:rsid w:val="00D80FFA"/>
    <w:rPr>
      <w:rFonts w:ascii="Times New Roman" w:eastAsia="宋体" w:hAnsi="Times New Roman" w:cs="Times New Roman"/>
      <w:szCs w:val="20"/>
    </w:rPr>
  </w:style>
  <w:style w:type="character" w:styleId="a6">
    <w:name w:val="annotation reference"/>
    <w:basedOn w:val="a0"/>
    <w:uiPriority w:val="99"/>
    <w:semiHidden/>
    <w:unhideWhenUsed/>
    <w:rsid w:val="00D81F4B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D81F4B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D81F4B"/>
    <w:rPr>
      <w:rFonts w:ascii="Times New Roman" w:eastAsia="宋体" w:hAnsi="Times New Roman" w:cs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81F4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81F4B"/>
    <w:rPr>
      <w:rFonts w:ascii="Times New Roman" w:eastAsia="宋体" w:hAnsi="Times New Roman" w:cs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0B30B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B30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卢新</dc:creator>
  <cp:keywords/>
  <dc:description/>
  <cp:lastModifiedBy>洪子肖</cp:lastModifiedBy>
  <cp:revision>18</cp:revision>
  <dcterms:created xsi:type="dcterms:W3CDTF">2018-09-11T08:08:00Z</dcterms:created>
  <dcterms:modified xsi:type="dcterms:W3CDTF">2025-10-23T00:46:00Z</dcterms:modified>
</cp:coreProperties>
</file>